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32" w:rsidRPr="00551093" w:rsidRDefault="002E2832" w:rsidP="002E2832">
      <w:pPr>
        <w:pStyle w:val="aa"/>
        <w:rPr>
          <w:sz w:val="24"/>
        </w:rPr>
      </w:pPr>
      <w:r>
        <w:rPr>
          <w:rFonts w:hint="eastAsia"/>
          <w:sz w:val="24"/>
        </w:rPr>
        <w:t>様式</w:t>
      </w:r>
      <w:r w:rsidRPr="00551093">
        <w:rPr>
          <w:rFonts w:hint="eastAsia"/>
          <w:sz w:val="24"/>
        </w:rPr>
        <w:t>第</w:t>
      </w:r>
      <w:r w:rsidR="00CB4BAC">
        <w:rPr>
          <w:rFonts w:hint="eastAsia"/>
          <w:sz w:val="24"/>
        </w:rPr>
        <w:t>７</w:t>
      </w:r>
      <w:r w:rsidRPr="00551093">
        <w:rPr>
          <w:rFonts w:hint="eastAsia"/>
          <w:sz w:val="24"/>
        </w:rPr>
        <w:t>号（</w:t>
      </w:r>
      <w:r>
        <w:rPr>
          <w:rFonts w:hint="eastAsia"/>
          <w:sz w:val="24"/>
        </w:rPr>
        <w:t>第９条</w:t>
      </w:r>
      <w:r w:rsidRPr="00551093">
        <w:rPr>
          <w:rFonts w:hint="eastAsia"/>
          <w:sz w:val="24"/>
        </w:rPr>
        <w:t>関係）</w:t>
      </w:r>
    </w:p>
    <w:p w:rsidR="002E2832" w:rsidRDefault="002E2832" w:rsidP="002E2832">
      <w:pPr>
        <w:jc w:val="right"/>
        <w:rPr>
          <w:sz w:val="24"/>
          <w:szCs w:val="24"/>
        </w:rPr>
      </w:pPr>
    </w:p>
    <w:p w:rsidR="002E2832" w:rsidRPr="00D838E7" w:rsidRDefault="002E2832" w:rsidP="002E2832">
      <w:pPr>
        <w:jc w:val="right"/>
        <w:rPr>
          <w:sz w:val="24"/>
          <w:szCs w:val="24"/>
        </w:rPr>
      </w:pPr>
      <w:r w:rsidRPr="00D838E7">
        <w:rPr>
          <w:rFonts w:hint="eastAsia"/>
          <w:sz w:val="24"/>
          <w:szCs w:val="24"/>
        </w:rPr>
        <w:t>年　　　月　　　日</w:t>
      </w:r>
    </w:p>
    <w:p w:rsidR="002E2832" w:rsidRPr="00D838E7" w:rsidRDefault="002E2832" w:rsidP="002E2832">
      <w:pPr>
        <w:rPr>
          <w:sz w:val="24"/>
          <w:szCs w:val="24"/>
        </w:rPr>
      </w:pPr>
    </w:p>
    <w:p w:rsidR="002E2832" w:rsidRPr="00D838E7" w:rsidRDefault="002E2832" w:rsidP="002E2832">
      <w:pPr>
        <w:rPr>
          <w:sz w:val="24"/>
          <w:szCs w:val="24"/>
        </w:rPr>
      </w:pPr>
      <w:r w:rsidRPr="00D838E7">
        <w:rPr>
          <w:rFonts w:hint="eastAsia"/>
          <w:sz w:val="24"/>
          <w:szCs w:val="24"/>
        </w:rPr>
        <w:t xml:space="preserve">大館市長　</w:t>
      </w:r>
      <w:r>
        <w:rPr>
          <w:rFonts w:hint="eastAsia"/>
          <w:sz w:val="24"/>
          <w:szCs w:val="24"/>
        </w:rPr>
        <w:t>様</w:t>
      </w:r>
    </w:p>
    <w:p w:rsidR="00786633" w:rsidRDefault="002E2832" w:rsidP="005F1B61">
      <w:pPr>
        <w:tabs>
          <w:tab w:val="left" w:pos="4536"/>
        </w:tabs>
        <w:ind w:firstLineChars="1800" w:firstLine="3780"/>
        <w:rPr>
          <w:kern w:val="0"/>
          <w:sz w:val="24"/>
          <w:szCs w:val="24"/>
        </w:rPr>
      </w:pPr>
      <w:r>
        <w:rPr>
          <w:rFonts w:hint="eastAsia"/>
        </w:rPr>
        <w:t xml:space="preserve">申請者　</w:t>
      </w:r>
      <w:r w:rsidRPr="00F73977">
        <w:rPr>
          <w:rFonts w:hint="eastAsia"/>
          <w:spacing w:val="70"/>
          <w:kern w:val="0"/>
          <w:fitText w:val="1260" w:id="-745351168"/>
        </w:rPr>
        <w:t>郵便番</w:t>
      </w:r>
      <w:r w:rsidRPr="00F73977">
        <w:rPr>
          <w:rFonts w:hint="eastAsia"/>
          <w:kern w:val="0"/>
          <w:fitText w:val="1260" w:id="-745351168"/>
        </w:rPr>
        <w:t>号</w:t>
      </w:r>
      <w:r w:rsidR="008022C3">
        <w:tab/>
      </w:r>
      <w:r w:rsidR="008022C3">
        <w:tab/>
      </w:r>
    </w:p>
    <w:p w:rsidR="007068EF" w:rsidRPr="008022C3" w:rsidRDefault="007068EF" w:rsidP="00F73977">
      <w:pPr>
        <w:pStyle w:val="a8"/>
        <w:ind w:leftChars="2200" w:left="4620"/>
      </w:pPr>
      <w:r w:rsidRPr="00F73977">
        <w:rPr>
          <w:rFonts w:hint="eastAsia"/>
          <w:spacing w:val="157"/>
          <w:kern w:val="0"/>
          <w:fitText w:val="1260" w:id="-745350912"/>
        </w:rPr>
        <w:t>所在</w:t>
      </w:r>
      <w:r w:rsidRPr="00F73977">
        <w:rPr>
          <w:rFonts w:hint="eastAsia"/>
          <w:spacing w:val="1"/>
          <w:kern w:val="0"/>
          <w:fitText w:val="1260" w:id="-745350912"/>
        </w:rPr>
        <w:t>地</w:t>
      </w:r>
    </w:p>
    <w:p w:rsidR="002E2832" w:rsidRPr="00F73977" w:rsidRDefault="002E2832" w:rsidP="00F73977">
      <w:pPr>
        <w:pStyle w:val="a8"/>
        <w:ind w:leftChars="2200" w:left="4620" w:firstLine="1"/>
        <w:rPr>
          <w:rFonts w:ascii="ＭＳ 明朝" w:eastAsia="ＭＳ 明朝" w:hAnsiTheme="minorEastAsia"/>
        </w:rPr>
      </w:pPr>
      <w:r w:rsidRPr="00F73977">
        <w:rPr>
          <w:rFonts w:ascii="ＭＳ 明朝" w:eastAsia="ＭＳ 明朝" w:hAnsiTheme="minorEastAsia" w:hint="eastAsia"/>
          <w:spacing w:val="9"/>
          <w:kern w:val="0"/>
          <w:fitText w:val="1260" w:id="-745350400"/>
        </w:rPr>
        <w:t>事 業 者</w:t>
      </w:r>
      <w:r w:rsidRPr="00F73977">
        <w:rPr>
          <w:rFonts w:ascii="ＭＳ 明朝" w:eastAsia="ＭＳ 明朝" w:hAnsiTheme="minorEastAsia"/>
          <w:spacing w:val="9"/>
          <w:kern w:val="0"/>
          <w:fitText w:val="1260" w:id="-745350400"/>
        </w:rPr>
        <w:t xml:space="preserve"> </w:t>
      </w:r>
      <w:r w:rsidRPr="00F73977">
        <w:rPr>
          <w:rFonts w:ascii="ＭＳ 明朝" w:eastAsia="ＭＳ 明朝" w:hAnsiTheme="minorEastAsia" w:hint="eastAsia"/>
          <w:spacing w:val="-1"/>
          <w:kern w:val="0"/>
          <w:fitText w:val="1260" w:id="-745350400"/>
        </w:rPr>
        <w:t>名</w:t>
      </w:r>
    </w:p>
    <w:p w:rsidR="002E2832" w:rsidRPr="005F1B61" w:rsidRDefault="002E2832" w:rsidP="00F73977">
      <w:pPr>
        <w:tabs>
          <w:tab w:val="left" w:pos="4536"/>
        </w:tabs>
        <w:ind w:leftChars="2200" w:left="4620"/>
        <w:rPr>
          <w:szCs w:val="21"/>
        </w:rPr>
      </w:pPr>
      <w:r w:rsidRPr="00F73977">
        <w:rPr>
          <w:rFonts w:hint="eastAsia"/>
          <w:spacing w:val="26"/>
          <w:kern w:val="0"/>
          <w:szCs w:val="21"/>
          <w:u w:val="single"/>
          <w:fitText w:val="1260" w:id="-745350144"/>
        </w:rPr>
        <w:t>代表者氏</w:t>
      </w:r>
      <w:r w:rsidRPr="00F73977">
        <w:rPr>
          <w:rFonts w:hint="eastAsia"/>
          <w:spacing w:val="1"/>
          <w:kern w:val="0"/>
          <w:szCs w:val="21"/>
          <w:u w:val="single"/>
          <w:fitText w:val="1260" w:id="-745350144"/>
        </w:rPr>
        <w:t>名</w:t>
      </w:r>
      <w:r w:rsidRPr="005F1B61">
        <w:rPr>
          <w:rFonts w:hint="eastAsia"/>
          <w:szCs w:val="21"/>
          <w:u w:val="single"/>
        </w:rPr>
        <w:t xml:space="preserve"> </w:t>
      </w:r>
      <w:r w:rsidRPr="005F1B61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2E2832" w:rsidRPr="00443CA3" w:rsidRDefault="002E2832" w:rsidP="007068EF">
      <w:pPr>
        <w:rPr>
          <w:sz w:val="24"/>
          <w:szCs w:val="24"/>
        </w:rPr>
      </w:pPr>
    </w:p>
    <w:p w:rsidR="002E2832" w:rsidRPr="008D4DF4" w:rsidRDefault="002E2832" w:rsidP="002E2832">
      <w:pPr>
        <w:rPr>
          <w:sz w:val="24"/>
          <w:szCs w:val="24"/>
        </w:rPr>
      </w:pPr>
    </w:p>
    <w:p w:rsidR="002E2832" w:rsidRDefault="002E2832" w:rsidP="002E2832">
      <w:pPr>
        <w:jc w:val="center"/>
        <w:rPr>
          <w:sz w:val="24"/>
          <w:szCs w:val="24"/>
        </w:rPr>
      </w:pPr>
      <w:r w:rsidRPr="00CE1C02">
        <w:rPr>
          <w:rFonts w:hint="eastAsia"/>
          <w:sz w:val="24"/>
          <w:szCs w:val="24"/>
        </w:rPr>
        <w:t>事業変更承認申請書</w:t>
      </w:r>
      <w:bookmarkStart w:id="0" w:name="_GoBack"/>
      <w:bookmarkEnd w:id="0"/>
    </w:p>
    <w:p w:rsidR="002E2832" w:rsidRPr="00D838E7" w:rsidRDefault="002E2832" w:rsidP="002E2832">
      <w:pPr>
        <w:rPr>
          <w:sz w:val="24"/>
          <w:szCs w:val="24"/>
        </w:rPr>
      </w:pPr>
    </w:p>
    <w:p w:rsidR="002E2832" w:rsidRPr="00D838E7" w:rsidRDefault="002E2832" w:rsidP="002E283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日付け、　第　　号で承認を受けた事業について、事業内容を変更したいので、</w:t>
      </w:r>
      <w:r w:rsidR="00A22D81" w:rsidRPr="00E14553">
        <w:rPr>
          <w:rFonts w:hint="eastAsia"/>
          <w:sz w:val="24"/>
          <w:szCs w:val="24"/>
        </w:rPr>
        <w:t>大館市</w:t>
      </w:r>
      <w:r w:rsidR="00A22D81">
        <w:rPr>
          <w:rFonts w:hint="eastAsia"/>
          <w:sz w:val="24"/>
          <w:szCs w:val="24"/>
        </w:rPr>
        <w:t>物価高騰対策</w:t>
      </w:r>
      <w:r w:rsidR="00A22D81" w:rsidRPr="00E14553">
        <w:rPr>
          <w:rFonts w:hint="eastAsia"/>
          <w:sz w:val="24"/>
          <w:szCs w:val="24"/>
        </w:rPr>
        <w:t>中小</w:t>
      </w:r>
      <w:r w:rsidR="00A22D81">
        <w:rPr>
          <w:rFonts w:hint="eastAsia"/>
          <w:sz w:val="24"/>
          <w:szCs w:val="24"/>
        </w:rPr>
        <w:t>事業</w:t>
      </w:r>
      <w:r w:rsidR="00A22D81" w:rsidRPr="00E14553">
        <w:rPr>
          <w:rFonts w:hint="eastAsia"/>
          <w:sz w:val="24"/>
          <w:szCs w:val="24"/>
        </w:rPr>
        <w:t>者</w:t>
      </w:r>
      <w:r w:rsidR="00A22D81">
        <w:rPr>
          <w:rFonts w:hint="eastAsia"/>
          <w:sz w:val="24"/>
          <w:szCs w:val="24"/>
        </w:rPr>
        <w:t>ＧＸ</w:t>
      </w:r>
      <w:r w:rsidR="00A22D81" w:rsidRPr="00E14553">
        <w:rPr>
          <w:rFonts w:hint="eastAsia"/>
          <w:sz w:val="24"/>
          <w:szCs w:val="24"/>
        </w:rPr>
        <w:t>推進事業費補助金</w:t>
      </w:r>
      <w:r>
        <w:rPr>
          <w:rFonts w:hint="eastAsia"/>
          <w:sz w:val="24"/>
          <w:szCs w:val="24"/>
        </w:rPr>
        <w:t>交付</w:t>
      </w:r>
      <w:r w:rsidRPr="00295D53">
        <w:rPr>
          <w:rFonts w:hint="eastAsia"/>
          <w:sz w:val="24"/>
          <w:szCs w:val="24"/>
        </w:rPr>
        <w:t>要綱</w:t>
      </w:r>
      <w:r w:rsidRPr="00D838E7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９条</w:t>
      </w:r>
      <w:r w:rsidRPr="00D838E7">
        <w:rPr>
          <w:rFonts w:hint="eastAsia"/>
          <w:sz w:val="24"/>
          <w:szCs w:val="24"/>
        </w:rPr>
        <w:t>の規定により、関係書類を添えて申請します。</w:t>
      </w:r>
    </w:p>
    <w:p w:rsidR="002E2832" w:rsidRPr="00503E90" w:rsidRDefault="002E2832" w:rsidP="002E2832">
      <w:pPr>
        <w:rPr>
          <w:sz w:val="24"/>
          <w:szCs w:val="24"/>
        </w:rPr>
      </w:pPr>
    </w:p>
    <w:p w:rsidR="002E2832" w:rsidRPr="008F66B8" w:rsidRDefault="002E2832" w:rsidP="002E2832">
      <w:pPr>
        <w:rPr>
          <w:sz w:val="24"/>
          <w:szCs w:val="24"/>
        </w:rPr>
      </w:pPr>
    </w:p>
    <w:p w:rsidR="002E2832" w:rsidRDefault="002E2832" w:rsidP="002E2832">
      <w:pPr>
        <w:jc w:val="center"/>
        <w:rPr>
          <w:sz w:val="24"/>
          <w:szCs w:val="24"/>
        </w:rPr>
      </w:pPr>
    </w:p>
    <w:p w:rsidR="002E2832" w:rsidRDefault="002E2832" w:rsidP="002E2832">
      <w:pPr>
        <w:rPr>
          <w:sz w:val="24"/>
          <w:szCs w:val="24"/>
        </w:rPr>
      </w:pPr>
    </w:p>
    <w:p w:rsidR="002E2832" w:rsidRDefault="00471BC8" w:rsidP="002E28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ins w:id="1" w:author="CL7045" w:date="2025-03-13T13:39:00Z">
        <w:r w:rsidR="007449FC">
          <w:rPr>
            <w:rFonts w:hint="eastAsia"/>
            <w:sz w:val="24"/>
            <w:szCs w:val="24"/>
          </w:rPr>
          <w:t xml:space="preserve">　</w:t>
        </w:r>
      </w:ins>
      <w:del w:id="2" w:author="CL7045" w:date="2025-03-13T13:39:00Z">
        <w:r w:rsidDel="007449FC">
          <w:rPr>
            <w:rFonts w:hint="eastAsia"/>
            <w:sz w:val="24"/>
            <w:szCs w:val="24"/>
          </w:rPr>
          <w:delText>．</w:delText>
        </w:r>
      </w:del>
      <w:r w:rsidR="002E2832">
        <w:rPr>
          <w:rFonts w:hint="eastAsia"/>
          <w:sz w:val="24"/>
          <w:szCs w:val="24"/>
        </w:rPr>
        <w:t>変更</w:t>
      </w:r>
      <w:r w:rsidR="002E2832" w:rsidRPr="00D838E7">
        <w:rPr>
          <w:rFonts w:hint="eastAsia"/>
          <w:sz w:val="24"/>
          <w:szCs w:val="24"/>
        </w:rPr>
        <w:t>する</w:t>
      </w:r>
      <w:r w:rsidR="002E2832">
        <w:rPr>
          <w:rFonts w:hint="eastAsia"/>
          <w:sz w:val="24"/>
          <w:szCs w:val="24"/>
        </w:rPr>
        <w:t>内容</w:t>
      </w:r>
    </w:p>
    <w:p w:rsidR="002E2832" w:rsidRDefault="002E2832" w:rsidP="002E2832">
      <w:pPr>
        <w:rPr>
          <w:sz w:val="24"/>
          <w:szCs w:val="24"/>
        </w:rPr>
      </w:pPr>
    </w:p>
    <w:p w:rsidR="00FD23DE" w:rsidRDefault="00FD23DE" w:rsidP="002E2832">
      <w:pPr>
        <w:rPr>
          <w:sz w:val="24"/>
          <w:szCs w:val="24"/>
        </w:rPr>
      </w:pPr>
    </w:p>
    <w:p w:rsidR="00A80DC2" w:rsidRPr="00FD23DE" w:rsidRDefault="002E2832" w:rsidP="002E283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A7D1D" wp14:editId="6B1EBDF4">
                <wp:simplePos x="0" y="0"/>
                <wp:positionH relativeFrom="column">
                  <wp:posOffset>46990</wp:posOffset>
                </wp:positionH>
                <wp:positionV relativeFrom="paragraph">
                  <wp:posOffset>38100</wp:posOffset>
                </wp:positionV>
                <wp:extent cx="612457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2D965" id="直線コネクタ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3pt" to="485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sectPr w:rsidR="00A80DC2" w:rsidRPr="00FD23DE" w:rsidSect="006C36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B1" w:rsidRDefault="006A13B1" w:rsidP="004B21B6">
      <w:r>
        <w:separator/>
      </w:r>
    </w:p>
  </w:endnote>
  <w:endnote w:type="continuationSeparator" w:id="0">
    <w:p w:rsidR="006A13B1" w:rsidRDefault="006A13B1" w:rsidP="004B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B1" w:rsidRDefault="006A13B1" w:rsidP="004B21B6">
      <w:r>
        <w:separator/>
      </w:r>
    </w:p>
  </w:footnote>
  <w:footnote w:type="continuationSeparator" w:id="0">
    <w:p w:rsidR="006A13B1" w:rsidRDefault="006A13B1" w:rsidP="004B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E40"/>
    <w:multiLevelType w:val="hybridMultilevel"/>
    <w:tmpl w:val="AC6AC8D4"/>
    <w:lvl w:ilvl="0" w:tplc="A0602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E16E3"/>
    <w:multiLevelType w:val="hybridMultilevel"/>
    <w:tmpl w:val="21BCA1E4"/>
    <w:lvl w:ilvl="0" w:tplc="D994C6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FC46E2"/>
    <w:multiLevelType w:val="hybridMultilevel"/>
    <w:tmpl w:val="3012AFEC"/>
    <w:lvl w:ilvl="0" w:tplc="7DEE93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B85185"/>
    <w:multiLevelType w:val="hybridMultilevel"/>
    <w:tmpl w:val="F9A00FEE"/>
    <w:lvl w:ilvl="0" w:tplc="1D9A1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4C5B0E"/>
    <w:multiLevelType w:val="hybridMultilevel"/>
    <w:tmpl w:val="A44A550C"/>
    <w:lvl w:ilvl="0" w:tplc="116249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3306C"/>
    <w:multiLevelType w:val="hybridMultilevel"/>
    <w:tmpl w:val="A7642C36"/>
    <w:lvl w:ilvl="0" w:tplc="2C5897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D40E36"/>
    <w:multiLevelType w:val="hybridMultilevel"/>
    <w:tmpl w:val="3D2629C4"/>
    <w:lvl w:ilvl="0" w:tplc="4844B2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F5490F"/>
    <w:multiLevelType w:val="hybridMultilevel"/>
    <w:tmpl w:val="7E6EA86C"/>
    <w:lvl w:ilvl="0" w:tplc="CC3A6A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2755C6"/>
    <w:multiLevelType w:val="hybridMultilevel"/>
    <w:tmpl w:val="1AD0066A"/>
    <w:lvl w:ilvl="0" w:tplc="3FF29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FC42CF"/>
    <w:multiLevelType w:val="hybridMultilevel"/>
    <w:tmpl w:val="D2742548"/>
    <w:lvl w:ilvl="0" w:tplc="79CE7422">
      <w:start w:val="1"/>
      <w:numFmt w:val="decimalFullWidth"/>
      <w:lvlText w:val="（%1）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7045">
    <w15:presenceInfo w15:providerId="None" w15:userId="CL70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B9"/>
    <w:rsid w:val="00016A31"/>
    <w:rsid w:val="00061A72"/>
    <w:rsid w:val="00075DEE"/>
    <w:rsid w:val="000834F7"/>
    <w:rsid w:val="000B49B6"/>
    <w:rsid w:val="000C7271"/>
    <w:rsid w:val="000E3DFE"/>
    <w:rsid w:val="000F632D"/>
    <w:rsid w:val="001405E1"/>
    <w:rsid w:val="00174591"/>
    <w:rsid w:val="0018036A"/>
    <w:rsid w:val="00182EBF"/>
    <w:rsid w:val="0018643B"/>
    <w:rsid w:val="001A6F9B"/>
    <w:rsid w:val="001C1CD9"/>
    <w:rsid w:val="001D43C5"/>
    <w:rsid w:val="001E434F"/>
    <w:rsid w:val="001F5345"/>
    <w:rsid w:val="00250D96"/>
    <w:rsid w:val="002532C8"/>
    <w:rsid w:val="002924E9"/>
    <w:rsid w:val="00295F7B"/>
    <w:rsid w:val="002B7523"/>
    <w:rsid w:val="002E2832"/>
    <w:rsid w:val="002E2DFD"/>
    <w:rsid w:val="002E6B7B"/>
    <w:rsid w:val="003171BF"/>
    <w:rsid w:val="00326E45"/>
    <w:rsid w:val="00345568"/>
    <w:rsid w:val="00347B2A"/>
    <w:rsid w:val="0036343E"/>
    <w:rsid w:val="00370175"/>
    <w:rsid w:val="00377BA2"/>
    <w:rsid w:val="0039661D"/>
    <w:rsid w:val="003B6E53"/>
    <w:rsid w:val="003C1DCA"/>
    <w:rsid w:val="003C2E5F"/>
    <w:rsid w:val="003C37ED"/>
    <w:rsid w:val="003E61E0"/>
    <w:rsid w:val="00402353"/>
    <w:rsid w:val="00423F4E"/>
    <w:rsid w:val="004330B0"/>
    <w:rsid w:val="00433CA2"/>
    <w:rsid w:val="00437569"/>
    <w:rsid w:val="00443CA3"/>
    <w:rsid w:val="004521CD"/>
    <w:rsid w:val="004575C0"/>
    <w:rsid w:val="0046654F"/>
    <w:rsid w:val="004719B7"/>
    <w:rsid w:val="00471BC8"/>
    <w:rsid w:val="004962D0"/>
    <w:rsid w:val="004B21B6"/>
    <w:rsid w:val="004C02B0"/>
    <w:rsid w:val="004C5511"/>
    <w:rsid w:val="004D14ED"/>
    <w:rsid w:val="004D6A84"/>
    <w:rsid w:val="004E70B1"/>
    <w:rsid w:val="004F49CF"/>
    <w:rsid w:val="00503E90"/>
    <w:rsid w:val="00523D58"/>
    <w:rsid w:val="005241DB"/>
    <w:rsid w:val="005276F2"/>
    <w:rsid w:val="00530C81"/>
    <w:rsid w:val="005330BA"/>
    <w:rsid w:val="005463F5"/>
    <w:rsid w:val="00550E45"/>
    <w:rsid w:val="00551093"/>
    <w:rsid w:val="005535E8"/>
    <w:rsid w:val="00556DC0"/>
    <w:rsid w:val="005604AF"/>
    <w:rsid w:val="005613CA"/>
    <w:rsid w:val="0057189B"/>
    <w:rsid w:val="0058498C"/>
    <w:rsid w:val="005B6F87"/>
    <w:rsid w:val="005C2A6D"/>
    <w:rsid w:val="005E1BBD"/>
    <w:rsid w:val="005F1B61"/>
    <w:rsid w:val="005F37A1"/>
    <w:rsid w:val="005F715B"/>
    <w:rsid w:val="0060275B"/>
    <w:rsid w:val="00622113"/>
    <w:rsid w:val="00627509"/>
    <w:rsid w:val="00660E9D"/>
    <w:rsid w:val="006627B7"/>
    <w:rsid w:val="00667DFC"/>
    <w:rsid w:val="00692692"/>
    <w:rsid w:val="00694A3C"/>
    <w:rsid w:val="00695540"/>
    <w:rsid w:val="006A13B1"/>
    <w:rsid w:val="006C0563"/>
    <w:rsid w:val="006C36B9"/>
    <w:rsid w:val="006D6A22"/>
    <w:rsid w:val="006E0E21"/>
    <w:rsid w:val="006F10D2"/>
    <w:rsid w:val="00705A74"/>
    <w:rsid w:val="007068EF"/>
    <w:rsid w:val="00731797"/>
    <w:rsid w:val="007350DB"/>
    <w:rsid w:val="0073703A"/>
    <w:rsid w:val="007449FC"/>
    <w:rsid w:val="0075171D"/>
    <w:rsid w:val="00762294"/>
    <w:rsid w:val="00781C4B"/>
    <w:rsid w:val="00786633"/>
    <w:rsid w:val="007B2110"/>
    <w:rsid w:val="00800360"/>
    <w:rsid w:val="008022C3"/>
    <w:rsid w:val="008164D8"/>
    <w:rsid w:val="00816DCC"/>
    <w:rsid w:val="00822F1A"/>
    <w:rsid w:val="00835A94"/>
    <w:rsid w:val="008838DD"/>
    <w:rsid w:val="00885C25"/>
    <w:rsid w:val="008A0335"/>
    <w:rsid w:val="008A592E"/>
    <w:rsid w:val="008B492E"/>
    <w:rsid w:val="00965CB0"/>
    <w:rsid w:val="009724B4"/>
    <w:rsid w:val="009727F8"/>
    <w:rsid w:val="009748F5"/>
    <w:rsid w:val="009820A2"/>
    <w:rsid w:val="009B1F49"/>
    <w:rsid w:val="009C1DC2"/>
    <w:rsid w:val="009D6D19"/>
    <w:rsid w:val="009E6418"/>
    <w:rsid w:val="00A22D81"/>
    <w:rsid w:val="00A30DD0"/>
    <w:rsid w:val="00A343D1"/>
    <w:rsid w:val="00A5209D"/>
    <w:rsid w:val="00A7199A"/>
    <w:rsid w:val="00A80DC2"/>
    <w:rsid w:val="00A8164F"/>
    <w:rsid w:val="00A95CA4"/>
    <w:rsid w:val="00AA3560"/>
    <w:rsid w:val="00AD7E92"/>
    <w:rsid w:val="00AE5AD7"/>
    <w:rsid w:val="00AF2E72"/>
    <w:rsid w:val="00B2037F"/>
    <w:rsid w:val="00B673C6"/>
    <w:rsid w:val="00B74530"/>
    <w:rsid w:val="00B92A95"/>
    <w:rsid w:val="00B97DDE"/>
    <w:rsid w:val="00BA45F0"/>
    <w:rsid w:val="00BC2F5B"/>
    <w:rsid w:val="00BD4AD0"/>
    <w:rsid w:val="00C00E06"/>
    <w:rsid w:val="00C03700"/>
    <w:rsid w:val="00C27DCB"/>
    <w:rsid w:val="00C47649"/>
    <w:rsid w:val="00C90A5A"/>
    <w:rsid w:val="00CA0CA8"/>
    <w:rsid w:val="00CA1295"/>
    <w:rsid w:val="00CA54F7"/>
    <w:rsid w:val="00CB4BAC"/>
    <w:rsid w:val="00CB600C"/>
    <w:rsid w:val="00CC269B"/>
    <w:rsid w:val="00CD4815"/>
    <w:rsid w:val="00CD57F8"/>
    <w:rsid w:val="00CF6673"/>
    <w:rsid w:val="00CF679B"/>
    <w:rsid w:val="00D02E34"/>
    <w:rsid w:val="00D21D99"/>
    <w:rsid w:val="00D26D9F"/>
    <w:rsid w:val="00D35B9C"/>
    <w:rsid w:val="00D505CC"/>
    <w:rsid w:val="00D868CD"/>
    <w:rsid w:val="00DA1D4A"/>
    <w:rsid w:val="00DB2B5E"/>
    <w:rsid w:val="00DC522C"/>
    <w:rsid w:val="00DF35E0"/>
    <w:rsid w:val="00E20AC1"/>
    <w:rsid w:val="00E23931"/>
    <w:rsid w:val="00E44F39"/>
    <w:rsid w:val="00E53443"/>
    <w:rsid w:val="00E8343A"/>
    <w:rsid w:val="00EA4B2F"/>
    <w:rsid w:val="00EC0006"/>
    <w:rsid w:val="00ED3BA3"/>
    <w:rsid w:val="00F55C8E"/>
    <w:rsid w:val="00F73977"/>
    <w:rsid w:val="00F83CB1"/>
    <w:rsid w:val="00FC0A66"/>
    <w:rsid w:val="00FD23DE"/>
    <w:rsid w:val="00FE422A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9803B44"/>
  <w15:chartTrackingRefBased/>
  <w15:docId w15:val="{FA5FF7A9-47C7-4336-A510-5197262E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6B9"/>
    <w:rPr>
      <w:color w:val="0000FF"/>
      <w:u w:val="single"/>
    </w:rPr>
  </w:style>
  <w:style w:type="paragraph" w:customStyle="1" w:styleId="num46">
    <w:name w:val="num46"/>
    <w:basedOn w:val="a"/>
    <w:rsid w:val="006C36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6C36B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6C36B9"/>
  </w:style>
  <w:style w:type="character" w:customStyle="1" w:styleId="table-title">
    <w:name w:val="table-title"/>
    <w:basedOn w:val="a0"/>
    <w:rsid w:val="006C36B9"/>
  </w:style>
  <w:style w:type="character" w:customStyle="1" w:styleId="cm30">
    <w:name w:val="cm30"/>
    <w:basedOn w:val="a0"/>
    <w:rsid w:val="006C36B9"/>
  </w:style>
  <w:style w:type="character" w:customStyle="1" w:styleId="cm31">
    <w:name w:val="cm31"/>
    <w:basedOn w:val="a0"/>
    <w:rsid w:val="006C36B9"/>
  </w:style>
  <w:style w:type="character" w:customStyle="1" w:styleId="cm32">
    <w:name w:val="cm32"/>
    <w:basedOn w:val="a0"/>
    <w:rsid w:val="006C36B9"/>
  </w:style>
  <w:style w:type="character" w:customStyle="1" w:styleId="cm33">
    <w:name w:val="cm33"/>
    <w:basedOn w:val="a0"/>
    <w:rsid w:val="006C36B9"/>
  </w:style>
  <w:style w:type="character" w:customStyle="1" w:styleId="cm34">
    <w:name w:val="cm34"/>
    <w:basedOn w:val="a0"/>
    <w:rsid w:val="006C36B9"/>
  </w:style>
  <w:style w:type="character" w:customStyle="1" w:styleId="cm35">
    <w:name w:val="cm35"/>
    <w:basedOn w:val="a0"/>
    <w:rsid w:val="006C36B9"/>
  </w:style>
  <w:style w:type="character" w:customStyle="1" w:styleId="cm36">
    <w:name w:val="cm36"/>
    <w:basedOn w:val="a0"/>
    <w:rsid w:val="006C36B9"/>
  </w:style>
  <w:style w:type="character" w:customStyle="1" w:styleId="cm37">
    <w:name w:val="cm37"/>
    <w:basedOn w:val="a0"/>
    <w:rsid w:val="006C36B9"/>
  </w:style>
  <w:style w:type="character" w:customStyle="1" w:styleId="cm38">
    <w:name w:val="cm38"/>
    <w:basedOn w:val="a0"/>
    <w:rsid w:val="006C36B9"/>
  </w:style>
  <w:style w:type="character" w:customStyle="1" w:styleId="cm39">
    <w:name w:val="cm39"/>
    <w:basedOn w:val="a0"/>
    <w:rsid w:val="006C36B9"/>
  </w:style>
  <w:style w:type="character" w:customStyle="1" w:styleId="cm40">
    <w:name w:val="cm40"/>
    <w:basedOn w:val="a0"/>
    <w:rsid w:val="006C36B9"/>
  </w:style>
  <w:style w:type="character" w:customStyle="1" w:styleId="cm41">
    <w:name w:val="cm41"/>
    <w:basedOn w:val="a0"/>
    <w:rsid w:val="006C36B9"/>
  </w:style>
  <w:style w:type="character" w:customStyle="1" w:styleId="cm42">
    <w:name w:val="cm42"/>
    <w:basedOn w:val="a0"/>
    <w:rsid w:val="006C36B9"/>
  </w:style>
  <w:style w:type="character" w:customStyle="1" w:styleId="cm43">
    <w:name w:val="cm43"/>
    <w:basedOn w:val="a0"/>
    <w:rsid w:val="006C36B9"/>
  </w:style>
  <w:style w:type="character" w:customStyle="1" w:styleId="cm44">
    <w:name w:val="cm44"/>
    <w:basedOn w:val="a0"/>
    <w:rsid w:val="006C36B9"/>
  </w:style>
  <w:style w:type="character" w:customStyle="1" w:styleId="cm45">
    <w:name w:val="cm45"/>
    <w:basedOn w:val="a0"/>
    <w:rsid w:val="006C36B9"/>
  </w:style>
  <w:style w:type="character" w:customStyle="1" w:styleId="cm46">
    <w:name w:val="cm46"/>
    <w:basedOn w:val="a0"/>
    <w:rsid w:val="006C36B9"/>
  </w:style>
  <w:style w:type="character" w:customStyle="1" w:styleId="cm47">
    <w:name w:val="cm47"/>
    <w:basedOn w:val="a0"/>
    <w:rsid w:val="006C36B9"/>
  </w:style>
  <w:style w:type="character" w:customStyle="1" w:styleId="cm48">
    <w:name w:val="cm48"/>
    <w:basedOn w:val="a0"/>
    <w:rsid w:val="006C36B9"/>
  </w:style>
  <w:style w:type="character" w:customStyle="1" w:styleId="cm49">
    <w:name w:val="cm49"/>
    <w:basedOn w:val="a0"/>
    <w:rsid w:val="006C36B9"/>
  </w:style>
  <w:style w:type="character" w:customStyle="1" w:styleId="cm50">
    <w:name w:val="cm50"/>
    <w:basedOn w:val="a0"/>
    <w:rsid w:val="006C36B9"/>
  </w:style>
  <w:style w:type="character" w:customStyle="1" w:styleId="cm51">
    <w:name w:val="cm51"/>
    <w:basedOn w:val="a0"/>
    <w:rsid w:val="006C36B9"/>
  </w:style>
  <w:style w:type="character" w:customStyle="1" w:styleId="cm52">
    <w:name w:val="cm52"/>
    <w:basedOn w:val="a0"/>
    <w:rsid w:val="006C36B9"/>
  </w:style>
  <w:style w:type="character" w:customStyle="1" w:styleId="cm53">
    <w:name w:val="cm53"/>
    <w:basedOn w:val="a0"/>
    <w:rsid w:val="006C36B9"/>
  </w:style>
  <w:style w:type="character" w:customStyle="1" w:styleId="cm54">
    <w:name w:val="cm54"/>
    <w:basedOn w:val="a0"/>
    <w:rsid w:val="006C36B9"/>
  </w:style>
  <w:style w:type="character" w:customStyle="1" w:styleId="cm55">
    <w:name w:val="cm55"/>
    <w:basedOn w:val="a0"/>
    <w:rsid w:val="006C36B9"/>
  </w:style>
  <w:style w:type="character" w:customStyle="1" w:styleId="cm56">
    <w:name w:val="cm56"/>
    <w:basedOn w:val="a0"/>
    <w:rsid w:val="006C36B9"/>
  </w:style>
  <w:style w:type="character" w:customStyle="1" w:styleId="cm57">
    <w:name w:val="cm57"/>
    <w:basedOn w:val="a0"/>
    <w:rsid w:val="006C36B9"/>
  </w:style>
  <w:style w:type="character" w:customStyle="1" w:styleId="cm58">
    <w:name w:val="cm58"/>
    <w:basedOn w:val="a0"/>
    <w:rsid w:val="006C36B9"/>
  </w:style>
  <w:style w:type="paragraph" w:styleId="a4">
    <w:name w:val="Balloon Text"/>
    <w:basedOn w:val="a"/>
    <w:link w:val="a5"/>
    <w:uiPriority w:val="99"/>
    <w:semiHidden/>
    <w:unhideWhenUsed/>
    <w:rsid w:val="00546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3F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56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CD48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8">
    <w:name w:val="No Spacing"/>
    <w:uiPriority w:val="1"/>
    <w:qFormat/>
    <w:rsid w:val="00CD4815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E44F3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B21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21B6"/>
  </w:style>
  <w:style w:type="paragraph" w:styleId="ac">
    <w:name w:val="footer"/>
    <w:basedOn w:val="a"/>
    <w:link w:val="ad"/>
    <w:uiPriority w:val="99"/>
    <w:unhideWhenUsed/>
    <w:rsid w:val="004B21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16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7341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6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12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77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75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830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5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164D-1ECD-4A3C-A157-97DED147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菅原純</dc:creator>
  <cp:keywords/>
  <dc:description/>
  <cp:lastModifiedBy>CL7077</cp:lastModifiedBy>
  <cp:revision>26</cp:revision>
  <cp:lastPrinted>2020-07-30T13:07:00Z</cp:lastPrinted>
  <dcterms:created xsi:type="dcterms:W3CDTF">2021-04-22T01:06:00Z</dcterms:created>
  <dcterms:modified xsi:type="dcterms:W3CDTF">2025-03-18T02:28:00Z</dcterms:modified>
</cp:coreProperties>
</file>